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4832B2EB" w14:textId="18686824" w:rsidR="001418E5" w:rsidRPr="001418E5" w:rsidRDefault="001418E5" w:rsidP="001418E5">
      <w:pPr>
        <w:spacing w:after="160" w:line="278" w:lineRule="auto"/>
        <w:jc w:val="center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>PRILOG I.</w:t>
      </w:r>
    </w:p>
    <w:p w14:paraId="5C06B810" w14:textId="09700AA3" w:rsidR="001418E5" w:rsidRPr="001418E5" w:rsidRDefault="001418E5" w:rsidP="001418E5">
      <w:pPr>
        <w:shd w:val="clear" w:color="auto" w:fill="FFFFFF"/>
        <w:spacing w:after="200" w:line="276" w:lineRule="auto"/>
        <w:jc w:val="center"/>
        <w:textAlignment w:val="baseline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 xml:space="preserve">OPIS </w:t>
      </w:r>
      <w:r w:rsidR="0006311D">
        <w:rPr>
          <w:rFonts w:ascii="Times New Roman" w:hAnsi="Times New Roman" w:cs="Times New Roman"/>
          <w:color w:val="231F20"/>
        </w:rPr>
        <w:t>KATEGORIJA ZAPUŠTENOSTI</w:t>
      </w:r>
      <w:r w:rsidRPr="001418E5">
        <w:rPr>
          <w:rFonts w:ascii="Times New Roman" w:hAnsi="Times New Roman" w:cs="Times New Roman"/>
          <w:color w:val="231F20"/>
        </w:rPr>
        <w:t xml:space="preserve"> </w:t>
      </w:r>
    </w:p>
    <w:p w14:paraId="52BDBBBA" w14:textId="77777777" w:rsidR="001418E5" w:rsidRPr="001418E5" w:rsidRDefault="001418E5" w:rsidP="001418E5">
      <w:pPr>
        <w:shd w:val="clear" w:color="auto" w:fill="FFFFFF"/>
        <w:spacing w:after="200" w:line="276" w:lineRule="auto"/>
        <w:textAlignment w:val="baseline"/>
        <w:rPr>
          <w:rFonts w:ascii="Times New Roman" w:hAnsi="Times New Roman" w:cs="Times New Roman"/>
          <w:i/>
          <w:iCs/>
          <w:color w:val="auto"/>
          <w:u w:val="single"/>
        </w:rPr>
      </w:pPr>
      <w:r w:rsidRPr="001418E5">
        <w:rPr>
          <w:rFonts w:ascii="Times New Roman" w:hAnsi="Times New Roman" w:cs="Times New Roman"/>
          <w:i/>
          <w:iCs/>
          <w:color w:val="auto"/>
          <w:u w:val="single"/>
        </w:rPr>
        <w:t>Kategorije stanja terena:</w:t>
      </w:r>
    </w:p>
    <w:p w14:paraId="53D7ACD4" w14:textId="0114F20E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l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>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140E2E30" w14:textId="18AC62F6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 xml:space="preserve">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7F0EB3DC" w14:textId="1D163A41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3</w:t>
      </w:r>
      <w:r w:rsidR="001418E5" w:rsidRPr="001418E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-</w:t>
      </w:r>
      <w:r w:rsidR="001418E5" w:rsidRPr="001418E5">
        <w:rPr>
          <w:rFonts w:ascii="Times New Roman" w:hAnsi="Times New Roman" w:cs="Times New Roman"/>
          <w:color w:val="auto"/>
        </w:rPr>
        <w:t xml:space="preserve">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</w:t>
      </w:r>
      <w:r w:rsidR="00046560">
        <w:rPr>
          <w:rFonts w:ascii="Times New Roman" w:hAnsi="Times New Roman" w:cs="Times New Roman"/>
          <w:color w:val="auto"/>
        </w:rPr>
        <w:t>od</w:t>
      </w:r>
      <w:r w:rsidR="00046560" w:rsidRPr="001418E5">
        <w:rPr>
          <w:rFonts w:ascii="Times New Roman" w:hAnsi="Times New Roman" w:cs="Times New Roman"/>
          <w:color w:val="auto"/>
        </w:rPr>
        <w:t xml:space="preserve"> 2</w:t>
      </w:r>
      <w:r>
        <w:rPr>
          <w:rFonts w:ascii="Times New Roman" w:hAnsi="Times New Roman" w:cs="Times New Roman"/>
          <w:color w:val="auto"/>
        </w:rPr>
        <w:t>0,01</w:t>
      </w:r>
      <w:r w:rsidR="00046560" w:rsidRPr="001418E5">
        <w:rPr>
          <w:rFonts w:ascii="Times New Roman" w:hAnsi="Times New Roman" w:cs="Times New Roman"/>
          <w:color w:val="auto"/>
        </w:rPr>
        <w:t xml:space="preserve"> </w:t>
      </w:r>
      <w:r w:rsidR="001418E5" w:rsidRPr="001418E5">
        <w:rPr>
          <w:rFonts w:ascii="Times New Roman" w:hAnsi="Times New Roman" w:cs="Times New Roman"/>
          <w:color w:val="auto"/>
        </w:rPr>
        <w:t>cm</w:t>
      </w:r>
      <w:r>
        <w:rPr>
          <w:rFonts w:ascii="Times New Roman" w:hAnsi="Times New Roman" w:cs="Times New Roman"/>
          <w:color w:val="auto"/>
        </w:rPr>
        <w:t xml:space="preserve"> i više</w:t>
      </w:r>
      <w:r w:rsidR="001418E5" w:rsidRPr="001418E5">
        <w:rPr>
          <w:rFonts w:ascii="Times New Roman" w:hAnsi="Times New Roman" w:cs="Times New Roman"/>
          <w:color w:val="auto"/>
        </w:rPr>
        <w:t>.</w:t>
      </w:r>
    </w:p>
    <w:p w14:paraId="37908E9D" w14:textId="77777777" w:rsidR="00046560" w:rsidRDefault="00224E04" w:rsidP="00224E04">
      <w:pPr>
        <w:spacing w:before="100" w:beforeAutospacing="1" w:after="100" w:afterAutospacing="1" w:line="276" w:lineRule="auto"/>
        <w:jc w:val="center"/>
        <w:rPr>
          <w:ins w:id="0" w:author="Zoran Barać" w:date="2026-01-19T10:01:00Z" w16du:dateUtc="2026-01-19T09:01:00Z"/>
          <w:rFonts w:ascii="Times New Roman" w:hAnsi="Times New Roman" w:cs="Times New Roman"/>
          <w:color w:val="231F20"/>
        </w:rPr>
        <w:sectPr w:rsidR="00046560" w:rsidSect="007A0C81">
          <w:footerReference w:type="default" r:id="rId10"/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231F20"/>
        </w:rPr>
        <w:br w:type="page"/>
      </w: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lastRenderedPageBreak/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1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4CD72509" w14:textId="426ED4F6" w:rsidR="00224E04" w:rsidRDefault="00046560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 xml:space="preserve"> OPĆINE/GRADA: 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sectPr w:rsidR="004B61BE" w:rsidRPr="004B61BE" w:rsidSect="005C32AE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E10A" w14:textId="77777777" w:rsidR="000D3117" w:rsidRDefault="000D3117">
      <w:r>
        <w:separator/>
      </w:r>
    </w:p>
  </w:endnote>
  <w:endnote w:type="continuationSeparator" w:id="0">
    <w:p w14:paraId="7FE29DA7" w14:textId="77777777" w:rsidR="000D3117" w:rsidRDefault="000D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223F" w14:textId="77777777" w:rsidR="000D3117" w:rsidRDefault="000D3117">
      <w:r>
        <w:separator/>
      </w:r>
    </w:p>
  </w:footnote>
  <w:footnote w:type="continuationSeparator" w:id="0">
    <w:p w14:paraId="726FC27C" w14:textId="77777777" w:rsidR="000D3117" w:rsidRDefault="000D31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ran Barać">
    <w15:presenceInfo w15:providerId="AD" w15:userId="S::zoran.barac@mps.hr::bcb90c7f-26c8-4f2c-9cbb-68579476b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418E5"/>
    <w:rsid w:val="00224E04"/>
    <w:rsid w:val="00225161"/>
    <w:rsid w:val="00307AB5"/>
    <w:rsid w:val="003B1F3D"/>
    <w:rsid w:val="003C37B7"/>
    <w:rsid w:val="003C60A3"/>
    <w:rsid w:val="00406D3C"/>
    <w:rsid w:val="004B61BE"/>
    <w:rsid w:val="004C75A0"/>
    <w:rsid w:val="005474C1"/>
    <w:rsid w:val="005C32AE"/>
    <w:rsid w:val="00674B6A"/>
    <w:rsid w:val="006C7372"/>
    <w:rsid w:val="007A0C81"/>
    <w:rsid w:val="0092517D"/>
    <w:rsid w:val="0095656B"/>
    <w:rsid w:val="00A13F49"/>
    <w:rsid w:val="00AC5662"/>
    <w:rsid w:val="00AC5F13"/>
    <w:rsid w:val="00B41EB2"/>
    <w:rsid w:val="00B61752"/>
    <w:rsid w:val="00B91689"/>
    <w:rsid w:val="00B9696E"/>
    <w:rsid w:val="00BF1A75"/>
    <w:rsid w:val="00C137C5"/>
    <w:rsid w:val="00CC304D"/>
    <w:rsid w:val="00CF341B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Zoran Barać</cp:lastModifiedBy>
  <cp:revision>3</cp:revision>
  <cp:lastPrinted>2014-01-14T17:40:00Z</cp:lastPrinted>
  <dcterms:created xsi:type="dcterms:W3CDTF">2026-02-09T11:57:00Z</dcterms:created>
  <dcterms:modified xsi:type="dcterms:W3CDTF">2026-02-09T13:14:00Z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